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38F0" w14:textId="77777777" w:rsidR="00B21FBD" w:rsidRPr="005040F2" w:rsidRDefault="00BF6BB8" w:rsidP="00B21FBD">
      <w:pPr>
        <w:jc w:val="center"/>
        <w:rPr>
          <w:rFonts w:ascii="Arial Narrow" w:hAnsi="Arial Narrow" w:cs="Courier New"/>
        </w:rPr>
      </w:pPr>
      <w:r>
        <w:rPr>
          <w:rFonts w:ascii="Arial Narrow" w:hAnsi="Arial Narrow" w:cs="Courier Ne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51719" wp14:editId="7253E8C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1257300" cy="1257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97EE" w14:textId="77777777" w:rsidR="00B21FBD" w:rsidRDefault="00BF6BB8" w:rsidP="00B21FBD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606DDD3" wp14:editId="1078AFD0">
                                  <wp:extent cx="1076325" cy="438150"/>
                                  <wp:effectExtent l="0" t="0" r="9525" b="0"/>
                                  <wp:docPr id="3" name="Imagen 3" descr="mem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em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646B9" w14:textId="77777777" w:rsidR="00B21FBD" w:rsidRPr="0048524F" w:rsidRDefault="00B21FBD" w:rsidP="00B21FB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48524F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MUNICIP</w:t>
                            </w:r>
                            <w:r w:rsidR="00232EFE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</w:t>
                            </w:r>
                            <w:r w:rsidRPr="0048524F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LIDAD DE </w:t>
                            </w:r>
                            <w:smartTag w:uri="urn:schemas-microsoft-com:office:smarttags" w:element="PersonName">
                              <w:smartTagPr>
                                <w:attr w:name="ProductID" w:val="LA REINA"/>
                              </w:smartTagPr>
                              <w:r w:rsidRPr="0048524F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LA REINA</w:t>
                              </w:r>
                            </w:smartTag>
                          </w:p>
                          <w:p w14:paraId="03540911" w14:textId="77777777" w:rsidR="00B21FBD" w:rsidRPr="00B92B9D" w:rsidRDefault="00B21FBD" w:rsidP="00B21FB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PATENTES COMERCIALES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51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8pt;width:99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" stroked="f">
                <v:textbox>
                  <w:txbxContent>
                    <w:p w14:paraId="153997EE" w14:textId="77777777" w:rsidR="00B21FBD" w:rsidRDefault="00BF6BB8" w:rsidP="00B21FBD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606DDD3" wp14:editId="1078AFD0">
                            <wp:extent cx="1076325" cy="438150"/>
                            <wp:effectExtent l="0" t="0" r="9525" b="0"/>
                            <wp:docPr id="3" name="Imagen 3" descr="mem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em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646B9" w14:textId="77777777" w:rsidR="00B21FBD" w:rsidRPr="0048524F" w:rsidRDefault="00B21FBD" w:rsidP="00B21FB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48524F">
                        <w:rPr>
                          <w:rFonts w:ascii="Arial Narrow" w:hAnsi="Arial Narrow"/>
                          <w:sz w:val="14"/>
                          <w:szCs w:val="14"/>
                        </w:rPr>
                        <w:t>MUNICIP</w:t>
                      </w:r>
                      <w:r w:rsidR="00232EFE">
                        <w:rPr>
                          <w:rFonts w:ascii="Arial Narrow" w:hAnsi="Arial Narrow"/>
                          <w:sz w:val="14"/>
                          <w:szCs w:val="14"/>
                        </w:rPr>
                        <w:t>A</w:t>
                      </w:r>
                      <w:r w:rsidRPr="0048524F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LIDAD DE </w:t>
                      </w:r>
                      <w:smartTag w:uri="urn:schemas-microsoft-com:office:smarttags" w:element="PersonName">
                        <w:smartTagPr>
                          <w:attr w:name="ProductID" w:val="LA REINA"/>
                        </w:smartTagPr>
                        <w:r w:rsidRPr="0048524F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>LA REINA</w:t>
                        </w:r>
                      </w:smartTag>
                    </w:p>
                    <w:p w14:paraId="03540911" w14:textId="77777777" w:rsidR="00B21FBD" w:rsidRPr="00B92B9D" w:rsidRDefault="00B21FBD" w:rsidP="00B21FB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PATENTES COMERCIALES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07816AB" w14:textId="77777777" w:rsidR="00042DCB" w:rsidRDefault="00B21FBD" w:rsidP="00B21FBD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  <w:r w:rsidRPr="005040F2">
        <w:rPr>
          <w:rFonts w:ascii="Arial Narrow" w:hAnsi="Arial Narrow" w:cs="Gautami"/>
          <w:b/>
          <w:sz w:val="28"/>
          <w:szCs w:val="28"/>
          <w:u w:val="single"/>
        </w:rPr>
        <w:t>SOLICITUD CERTIFICADO DE REBAJA DE INVERSIONES</w:t>
      </w:r>
      <w:r w:rsidR="008A768E">
        <w:rPr>
          <w:rFonts w:ascii="Arial Narrow" w:hAnsi="Arial Narrow" w:cs="Gautami"/>
          <w:b/>
          <w:sz w:val="28"/>
          <w:szCs w:val="28"/>
          <w:u w:val="single"/>
        </w:rPr>
        <w:t xml:space="preserve"> </w:t>
      </w:r>
    </w:p>
    <w:p w14:paraId="4A0A82E6" w14:textId="77777777" w:rsidR="008A768E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</w:p>
    <w:p w14:paraId="104C973C" w14:textId="77777777" w:rsidR="00B21FBD" w:rsidRPr="005040F2" w:rsidRDefault="008A768E" w:rsidP="00B21FBD">
      <w:pPr>
        <w:jc w:val="center"/>
        <w:rPr>
          <w:rFonts w:ascii="Arial Narrow" w:hAnsi="Arial Narrow" w:cs="Gautami"/>
          <w:sz w:val="16"/>
          <w:szCs w:val="16"/>
        </w:rPr>
      </w:pPr>
      <w:r w:rsidRPr="005040F2">
        <w:rPr>
          <w:rFonts w:ascii="Arial Narrow" w:hAnsi="Arial Narrow" w:cs="Gautami"/>
          <w:sz w:val="16"/>
          <w:szCs w:val="16"/>
        </w:rPr>
        <w:t xml:space="preserve"> </w:t>
      </w:r>
      <w:r w:rsidR="00B21FBD" w:rsidRPr="005040F2">
        <w:rPr>
          <w:rFonts w:ascii="Arial Narrow" w:hAnsi="Arial Narrow" w:cs="Gautami"/>
          <w:sz w:val="16"/>
          <w:szCs w:val="16"/>
        </w:rPr>
        <w:t>(PARA EFECTOS DE DETERMINACION DEL CAPITAL AFECTO A PATENTE COMERCIAL)</w:t>
      </w:r>
    </w:p>
    <w:p w14:paraId="65529EEE" w14:textId="77777777" w:rsidR="00B21FBD" w:rsidRDefault="00B21FBD" w:rsidP="00B21FBD">
      <w:pPr>
        <w:jc w:val="center"/>
        <w:rPr>
          <w:rFonts w:ascii="Arial Narrow" w:hAnsi="Arial Narrow" w:cs="Gautami"/>
        </w:rPr>
      </w:pPr>
    </w:p>
    <w:p w14:paraId="1DEB5C9D" w14:textId="23494AB6" w:rsidR="00B21FBD" w:rsidRDefault="00B21FBD" w:rsidP="003D5B83">
      <w:pPr>
        <w:jc w:val="right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La Reina, ____________________ de </w:t>
      </w:r>
      <w:r w:rsidR="000F5361">
        <w:rPr>
          <w:rFonts w:ascii="Arial Narrow" w:hAnsi="Arial Narrow" w:cs="Gautami"/>
        </w:rPr>
        <w:t>20</w:t>
      </w:r>
      <w:ins w:id="0" w:author="Jose Rivera" w:date="2025-04-29T11:24:00Z" w16du:dateUtc="2025-04-29T15:24:00Z">
        <w:r w:rsidR="0030027D">
          <w:rPr>
            <w:rFonts w:ascii="Arial Narrow" w:hAnsi="Arial Narrow" w:cs="Gautami"/>
          </w:rPr>
          <w:t>25</w:t>
        </w:r>
      </w:ins>
      <w:del w:id="1" w:author="Jose Rivera" w:date="2025-04-29T11:24:00Z" w16du:dateUtc="2025-04-29T15:24:00Z">
        <w:r w:rsidR="000F5361" w:rsidDel="0030027D">
          <w:rPr>
            <w:rFonts w:ascii="Arial Narrow" w:hAnsi="Arial Narrow" w:cs="Gautami"/>
          </w:rPr>
          <w:delText>2</w:delText>
        </w:r>
        <w:r w:rsidR="0073122D" w:rsidDel="0030027D">
          <w:rPr>
            <w:rFonts w:ascii="Arial Narrow" w:hAnsi="Arial Narrow" w:cs="Gautami"/>
          </w:rPr>
          <w:delText>4</w:delText>
        </w:r>
        <w:r w:rsidRPr="005040F2" w:rsidDel="0030027D">
          <w:rPr>
            <w:rFonts w:ascii="Arial Narrow" w:hAnsi="Arial Narrow" w:cs="Gautami"/>
          </w:rPr>
          <w:delText>.</w:delText>
        </w:r>
      </w:del>
    </w:p>
    <w:p w14:paraId="694CAB74" w14:textId="77777777" w:rsidR="00E64CA6" w:rsidRDefault="00E64CA6" w:rsidP="00E64CA6">
      <w:pPr>
        <w:rPr>
          <w:rFonts w:ascii="Arial Narrow" w:hAnsi="Arial Narrow" w:cs="Gautami"/>
        </w:rPr>
      </w:pPr>
    </w:p>
    <w:p w14:paraId="3D5A78BA" w14:textId="1F23FDF2" w:rsidR="00E64CA6" w:rsidRPr="00E64CA6" w:rsidRDefault="006578C4" w:rsidP="00E64CA6">
      <w:p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RECEPCION DE DOCUMENTOS: </w:t>
      </w:r>
      <w:hyperlink r:id="rId8" w:history="1">
        <w:r w:rsidRPr="00472551">
          <w:rPr>
            <w:rStyle w:val="Hipervnculo"/>
            <w:rFonts w:ascii="Arial Narrow" w:hAnsi="Arial Narrow"/>
            <w:b/>
            <w:sz w:val="20"/>
            <w:szCs w:val="20"/>
          </w:rPr>
          <w:t>rentas@mlareina.cl</w:t>
        </w:r>
      </w:hyperlink>
      <w:r w:rsidR="00C6073B">
        <w:rPr>
          <w:rStyle w:val="Hipervnculo"/>
          <w:rFonts w:ascii="Arial Narrow" w:hAnsi="Arial Narrow"/>
          <w:b/>
          <w:sz w:val="20"/>
          <w:szCs w:val="20"/>
        </w:rPr>
        <w:t xml:space="preserve"> </w:t>
      </w:r>
      <w:r w:rsidR="00C6073B" w:rsidRPr="00C6073B">
        <w:rPr>
          <w:rStyle w:val="Hipervnculo"/>
          <w:rFonts w:ascii="Arial Narrow" w:hAnsi="Arial Narrow"/>
          <w:bCs/>
          <w:sz w:val="20"/>
          <w:szCs w:val="20"/>
          <w:u w:val="none"/>
        </w:rPr>
        <w:t xml:space="preserve"> </w:t>
      </w:r>
      <w:r w:rsidR="00C6073B">
        <w:rPr>
          <w:rStyle w:val="Hipervnculo"/>
          <w:rFonts w:ascii="Arial Narrow" w:hAnsi="Arial Narrow"/>
          <w:bCs/>
          <w:sz w:val="20"/>
          <w:szCs w:val="20"/>
          <w:u w:val="none"/>
        </w:rPr>
        <w:t xml:space="preserve">o </w:t>
      </w:r>
      <w:r w:rsidR="00C6073B" w:rsidRPr="00C6073B">
        <w:rPr>
          <w:rStyle w:val="Hipervnculo"/>
          <w:rFonts w:ascii="Arial Narrow" w:hAnsi="Arial Narrow"/>
          <w:bCs/>
          <w:color w:val="auto"/>
          <w:sz w:val="20"/>
          <w:szCs w:val="20"/>
          <w:u w:val="none"/>
        </w:rPr>
        <w:t>Presencial en Av. Alcalde Fernando Castillo Velasco N° 9925</w:t>
      </w:r>
      <w:r w:rsidR="00C6073B">
        <w:rPr>
          <w:rStyle w:val="Hipervnculo"/>
          <w:rFonts w:ascii="Arial Narrow" w:hAnsi="Arial Narrow"/>
          <w:bCs/>
          <w:color w:val="auto"/>
          <w:sz w:val="20"/>
          <w:szCs w:val="20"/>
          <w:u w:val="none"/>
        </w:rPr>
        <w:t>, en horario de oficina.</w:t>
      </w:r>
      <w:r w:rsidR="00C6073B" w:rsidRPr="00C6073B">
        <w:rPr>
          <w:rStyle w:val="Hipervnculo"/>
          <w:rFonts w:ascii="Arial Narrow" w:hAnsi="Arial Narrow"/>
          <w:b/>
          <w:color w:val="auto"/>
          <w:sz w:val="20"/>
          <w:szCs w:val="20"/>
        </w:rPr>
        <w:t xml:space="preserve"> </w:t>
      </w:r>
    </w:p>
    <w:p w14:paraId="7A789AE8" w14:textId="77777777" w:rsidR="00C6073B" w:rsidRDefault="00C6073B" w:rsidP="003D5B83">
      <w:pPr>
        <w:jc w:val="both"/>
        <w:rPr>
          <w:rFonts w:ascii="Arial Narrow" w:hAnsi="Arial Narrow" w:cs="Gautami"/>
          <w:b/>
        </w:rPr>
      </w:pPr>
    </w:p>
    <w:p w14:paraId="0268818C" w14:textId="2D88F701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 xml:space="preserve">Al Director de Administración y Finanzas </w:t>
      </w:r>
    </w:p>
    <w:p w14:paraId="7E3E7AFF" w14:textId="77777777" w:rsidR="003D5B83" w:rsidRPr="007939CA" w:rsidRDefault="003D5B83" w:rsidP="003D5B83">
      <w:pPr>
        <w:jc w:val="both"/>
        <w:rPr>
          <w:rFonts w:ascii="Arial Narrow" w:hAnsi="Arial Narrow" w:cs="Gautami"/>
          <w:b/>
        </w:rPr>
      </w:pPr>
      <w:smartTag w:uri="urn:schemas-microsoft-com:office:smarttags" w:element="PersonName">
        <w:smartTagPr>
          <w:attr w:name="ProductID" w:val="Municipalidad de La Reina"/>
        </w:smartTagPr>
        <w:r w:rsidRPr="007939CA">
          <w:rPr>
            <w:rFonts w:ascii="Arial Narrow" w:hAnsi="Arial Narrow" w:cs="Gautami"/>
            <w:b/>
          </w:rPr>
          <w:t>Municipalidad de la Reina</w:t>
        </w:r>
      </w:smartTag>
    </w:p>
    <w:p w14:paraId="4E8996AB" w14:textId="77777777" w:rsidR="00C6073B" w:rsidRDefault="00C6073B" w:rsidP="004D72B1">
      <w:pPr>
        <w:jc w:val="both"/>
        <w:rPr>
          <w:rFonts w:ascii="Arial Narrow" w:hAnsi="Arial Narrow" w:cs="Gautami"/>
        </w:rPr>
      </w:pPr>
    </w:p>
    <w:p w14:paraId="3E9C303F" w14:textId="77B7501E" w:rsidR="00B21FBD" w:rsidRPr="00C80D12" w:rsidRDefault="007939CA" w:rsidP="004D72B1">
      <w:pPr>
        <w:jc w:val="both"/>
        <w:rPr>
          <w:rFonts w:ascii="Arial Narrow" w:hAnsi="Arial Narrow" w:cs="Gautami"/>
          <w:sz w:val="22"/>
          <w:szCs w:val="22"/>
        </w:rPr>
      </w:pP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="00B21FBD" w:rsidRPr="00C80D12">
        <w:rPr>
          <w:rFonts w:ascii="Arial Narrow" w:hAnsi="Arial Narrow" w:cs="Gautami"/>
          <w:sz w:val="22"/>
          <w:szCs w:val="22"/>
        </w:rPr>
        <w:t xml:space="preserve">De acuerdo a las disposiciones del Art. 24 del D.F.L. Nº 3.079 de 1979, solicito a la </w:t>
      </w:r>
      <w:smartTag w:uri="urn:schemas-microsoft-com:office:smarttags" w:element="PersonName">
        <w:smartTagPr>
          <w:attr w:name="ProductID" w:val="Municipalidad de La Reina"/>
        </w:smartTagPr>
        <w:r w:rsidR="00B21FBD" w:rsidRPr="00C80D12">
          <w:rPr>
            <w:rFonts w:ascii="Arial Narrow" w:hAnsi="Arial Narrow" w:cs="Gautami"/>
            <w:sz w:val="22"/>
            <w:szCs w:val="22"/>
          </w:rPr>
          <w:t>Municipalidad de La Reina</w:t>
        </w:r>
      </w:smartTag>
      <w:r w:rsidR="00B21FBD" w:rsidRPr="00C80D12">
        <w:rPr>
          <w:rFonts w:ascii="Arial Narrow" w:hAnsi="Arial Narrow" w:cs="Gautami"/>
          <w:sz w:val="22"/>
          <w:szCs w:val="22"/>
        </w:rPr>
        <w:t>, extienda un certificado que acredite inversiones vigentes,</w:t>
      </w:r>
      <w:r w:rsidR="004C02FF" w:rsidRPr="00C80D12">
        <w:rPr>
          <w:rFonts w:ascii="Arial Narrow" w:hAnsi="Arial Narrow" w:cs="Gautami"/>
          <w:sz w:val="22"/>
          <w:szCs w:val="22"/>
        </w:rPr>
        <w:t xml:space="preserve"> en</w:t>
      </w:r>
      <w:r w:rsidR="00B21FBD" w:rsidRPr="00C80D12">
        <w:rPr>
          <w:rFonts w:ascii="Arial Narrow" w:hAnsi="Arial Narrow" w:cs="Gautami"/>
          <w:sz w:val="22"/>
          <w:szCs w:val="22"/>
        </w:rPr>
        <w:t xml:space="preserve"> la empresa que se individualiza a continuación:</w:t>
      </w:r>
    </w:p>
    <w:p w14:paraId="7792F24B" w14:textId="77777777" w:rsidR="000F5361" w:rsidRPr="005040F2" w:rsidRDefault="000F5361" w:rsidP="000F5361">
      <w:pPr>
        <w:jc w:val="both"/>
        <w:rPr>
          <w:rFonts w:ascii="Arial Narrow" w:hAnsi="Arial Narrow" w:cs="Gautami"/>
        </w:rPr>
      </w:pPr>
      <w:r w:rsidRPr="003F621E">
        <w:rPr>
          <w:rFonts w:ascii="Arial Narrow" w:hAnsi="Arial Narrow" w:cs="Gautami"/>
          <w:b/>
          <w:u w:val="single"/>
        </w:rPr>
        <w:t xml:space="preserve">Empresa </w:t>
      </w:r>
      <w:r>
        <w:rPr>
          <w:rFonts w:ascii="Arial Narrow" w:hAnsi="Arial Narrow" w:cs="Gautami"/>
          <w:b/>
          <w:u w:val="single"/>
        </w:rPr>
        <w:t>Inversora</w:t>
      </w:r>
    </w:p>
    <w:p w14:paraId="08F3A9CC" w14:textId="0486D18A" w:rsidR="00B21FBD" w:rsidRDefault="00B21FBD" w:rsidP="00B21FBD">
      <w:pPr>
        <w:jc w:val="both"/>
        <w:rPr>
          <w:rFonts w:ascii="Arial Narrow" w:hAnsi="Arial Narrow" w:cs="Gautami"/>
        </w:rPr>
      </w:pPr>
    </w:p>
    <w:p w14:paraId="06C5A079" w14:textId="77777777" w:rsidR="00B21FBD" w:rsidRPr="005040F2" w:rsidRDefault="00B21FBD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Razón Social</w:t>
      </w:r>
      <w:r w:rsidR="005040F2"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>: ___________________________________________________________________</w:t>
      </w:r>
      <w:r w:rsidR="005040F2">
        <w:rPr>
          <w:rFonts w:ascii="Arial Narrow" w:hAnsi="Arial Narrow" w:cs="Gautami"/>
        </w:rPr>
        <w:t>_____</w:t>
      </w:r>
    </w:p>
    <w:p w14:paraId="66A9FF9F" w14:textId="77777777" w:rsidR="00B21FBD" w:rsidRPr="005040F2" w:rsidRDefault="00B21FBD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R.U.T. </w:t>
      </w:r>
      <w:r w:rsidR="005040F2"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ab/>
        <w:t>: ________________________________ Rol de Patente ______________________</w:t>
      </w:r>
      <w:r w:rsidR="005040F2">
        <w:rPr>
          <w:rFonts w:ascii="Arial Narrow" w:hAnsi="Arial Narrow" w:cs="Gautami"/>
        </w:rPr>
        <w:t>_____</w:t>
      </w:r>
    </w:p>
    <w:p w14:paraId="22C06369" w14:textId="77777777" w:rsidR="00B21FBD" w:rsidRDefault="00B21FBD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Domicilio </w:t>
      </w:r>
      <w:r w:rsidRPr="005040F2">
        <w:rPr>
          <w:rFonts w:ascii="Arial Narrow" w:hAnsi="Arial Narrow" w:cs="Gautami"/>
        </w:rPr>
        <w:tab/>
        <w:t>: _______________________________________________</w:t>
      </w:r>
      <w:r w:rsidR="00D16A7B">
        <w:rPr>
          <w:rFonts w:ascii="Arial Narrow" w:hAnsi="Arial Narrow" w:cs="Gautami"/>
        </w:rPr>
        <w:t>Fono</w:t>
      </w:r>
      <w:r w:rsidRPr="005040F2">
        <w:rPr>
          <w:rFonts w:ascii="Arial Narrow" w:hAnsi="Arial Narrow" w:cs="Gautami"/>
        </w:rPr>
        <w:t>________________</w:t>
      </w:r>
      <w:r w:rsidR="005040F2">
        <w:rPr>
          <w:rFonts w:ascii="Arial Narrow" w:hAnsi="Arial Narrow" w:cs="Gautami"/>
        </w:rPr>
        <w:t>_____</w:t>
      </w:r>
    </w:p>
    <w:p w14:paraId="49B27528" w14:textId="77777777" w:rsidR="00D7300E" w:rsidRPr="005040F2" w:rsidRDefault="00922A30" w:rsidP="008E0F25">
      <w:pPr>
        <w:spacing w:line="360" w:lineRule="auto"/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>Correo Electrónico</w:t>
      </w:r>
      <w:r w:rsidR="00D7300E">
        <w:rPr>
          <w:rFonts w:ascii="Arial Narrow" w:hAnsi="Arial Narrow" w:cs="Gautami"/>
        </w:rPr>
        <w:t>: ______________________________________________________________________</w:t>
      </w:r>
    </w:p>
    <w:p w14:paraId="5E455A58" w14:textId="77777777" w:rsidR="00D7300E" w:rsidRPr="005040F2" w:rsidRDefault="006334B3" w:rsidP="008E0F25">
      <w:pPr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Para ser presentado en </w:t>
      </w:r>
      <w:r w:rsidR="002834B1">
        <w:rPr>
          <w:rFonts w:ascii="Arial Narrow" w:hAnsi="Arial Narrow" w:cs="Gautami"/>
        </w:rPr>
        <w:t>Municipalidad de</w:t>
      </w:r>
      <w:r w:rsidRPr="005040F2">
        <w:rPr>
          <w:rFonts w:ascii="Arial Narrow" w:hAnsi="Arial Narrow" w:cs="Gautami"/>
        </w:rPr>
        <w:t xml:space="preserve">: </w:t>
      </w:r>
      <w:r w:rsidR="002834B1">
        <w:rPr>
          <w:rFonts w:ascii="Arial Narrow" w:hAnsi="Arial Narrow" w:cs="Gautami"/>
        </w:rPr>
        <w:t>_</w:t>
      </w:r>
      <w:r w:rsidRPr="005040F2">
        <w:rPr>
          <w:rFonts w:ascii="Arial Narrow" w:hAnsi="Arial Narrow" w:cs="Gautami"/>
        </w:rPr>
        <w:t>____________________________________________________</w:t>
      </w:r>
    </w:p>
    <w:p w14:paraId="25A7C181" w14:textId="77777777" w:rsidR="006334B3" w:rsidRPr="004C02FF" w:rsidRDefault="006334B3" w:rsidP="008E0F25">
      <w:pPr>
        <w:jc w:val="center"/>
        <w:rPr>
          <w:rFonts w:ascii="Arial Narrow" w:hAnsi="Arial Narrow" w:cs="Gautami"/>
          <w:b/>
          <w:i/>
          <w:sz w:val="20"/>
          <w:szCs w:val="20"/>
        </w:rPr>
      </w:pPr>
      <w:r w:rsidRPr="004C02FF">
        <w:rPr>
          <w:rFonts w:ascii="Arial Narrow" w:hAnsi="Arial Narrow" w:cs="Gautami"/>
          <w:b/>
          <w:i/>
          <w:sz w:val="20"/>
          <w:szCs w:val="20"/>
        </w:rPr>
        <w:t xml:space="preserve">                                        </w:t>
      </w:r>
      <w:r w:rsidR="002834B1">
        <w:rPr>
          <w:rFonts w:ascii="Arial Narrow" w:hAnsi="Arial Narrow" w:cs="Gautami"/>
          <w:b/>
          <w:i/>
          <w:sz w:val="20"/>
          <w:szCs w:val="20"/>
        </w:rPr>
        <w:t xml:space="preserve">                                    </w:t>
      </w:r>
      <w:r w:rsidRPr="004C02FF">
        <w:rPr>
          <w:rFonts w:ascii="Arial Narrow" w:hAnsi="Arial Narrow" w:cs="Gautami"/>
          <w:b/>
          <w:i/>
          <w:sz w:val="20"/>
          <w:szCs w:val="20"/>
        </w:rPr>
        <w:t xml:space="preserve"> (Indicar Nombre de Municipalidad donde se presentará Certificado)</w:t>
      </w:r>
    </w:p>
    <w:p w14:paraId="23874518" w14:textId="77777777" w:rsidR="003F621E" w:rsidRPr="003F621E" w:rsidRDefault="003F621E" w:rsidP="003F621E">
      <w:pPr>
        <w:jc w:val="both"/>
        <w:rPr>
          <w:rFonts w:ascii="Arial Narrow" w:hAnsi="Arial Narrow" w:cs="Gautami"/>
          <w:b/>
          <w:u w:val="single"/>
        </w:rPr>
      </w:pPr>
      <w:r w:rsidRPr="003F621E">
        <w:rPr>
          <w:rFonts w:ascii="Arial Narrow" w:hAnsi="Arial Narrow" w:cs="Gautami"/>
          <w:b/>
          <w:u w:val="single"/>
        </w:rPr>
        <w:t>Empresa Receptora de la Inversión</w:t>
      </w:r>
      <w:r w:rsidR="003A216E">
        <w:rPr>
          <w:rFonts w:ascii="Arial Narrow" w:hAnsi="Arial Narrow" w:cs="Gautami"/>
          <w:b/>
          <w:u w:val="single"/>
        </w:rPr>
        <w:t>:</w:t>
      </w:r>
    </w:p>
    <w:p w14:paraId="17726E0E" w14:textId="77777777" w:rsidR="003A216E" w:rsidRDefault="003A216E" w:rsidP="003A216E">
      <w:pPr>
        <w:jc w:val="both"/>
        <w:rPr>
          <w:rFonts w:ascii="Arial Narrow" w:hAnsi="Arial Narrow" w:cs="Gautami"/>
        </w:rPr>
      </w:pPr>
    </w:p>
    <w:p w14:paraId="1BF4DBBD" w14:textId="77777777" w:rsidR="003F621E" w:rsidRPr="005040F2" w:rsidRDefault="003F621E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Razón Social</w:t>
      </w:r>
      <w:r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>: ___________________________________________________________________</w:t>
      </w:r>
      <w:r>
        <w:rPr>
          <w:rFonts w:ascii="Arial Narrow" w:hAnsi="Arial Narrow" w:cs="Gautami"/>
        </w:rPr>
        <w:t>_____</w:t>
      </w:r>
    </w:p>
    <w:p w14:paraId="1B9EB489" w14:textId="77777777" w:rsidR="003F621E" w:rsidRPr="005040F2" w:rsidRDefault="003F621E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R.U.T. </w:t>
      </w:r>
      <w:r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ab/>
        <w:t xml:space="preserve">: </w:t>
      </w:r>
      <w:r w:rsidR="00022F59">
        <w:rPr>
          <w:rFonts w:ascii="Arial Narrow" w:hAnsi="Arial Narrow" w:cs="Gautami"/>
        </w:rPr>
        <w:t>_______________________</w:t>
      </w:r>
      <w:r w:rsidRPr="005040F2">
        <w:rPr>
          <w:rFonts w:ascii="Arial Narrow" w:hAnsi="Arial Narrow" w:cs="Gautami"/>
        </w:rPr>
        <w:t xml:space="preserve"> Rol de Patente _______________</w:t>
      </w:r>
      <w:r w:rsidR="00022F59">
        <w:rPr>
          <w:rFonts w:ascii="Arial Narrow" w:hAnsi="Arial Narrow" w:cs="Gautami"/>
        </w:rPr>
        <w:t xml:space="preserve">_ en comuna de </w:t>
      </w:r>
      <w:r w:rsidR="00022F59" w:rsidRPr="002834B1">
        <w:rPr>
          <w:rFonts w:ascii="Arial Narrow" w:hAnsi="Arial Narrow" w:cs="Gautami"/>
          <w:b/>
        </w:rPr>
        <w:t>La Reina</w:t>
      </w:r>
    </w:p>
    <w:p w14:paraId="32809B33" w14:textId="77777777" w:rsidR="003F621E" w:rsidRPr="005040F2" w:rsidRDefault="003F621E" w:rsidP="008E0F25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Domicilio </w:t>
      </w:r>
      <w:r w:rsidRPr="005040F2">
        <w:rPr>
          <w:rFonts w:ascii="Arial Narrow" w:hAnsi="Arial Narrow" w:cs="Gautami"/>
        </w:rPr>
        <w:tab/>
        <w:t>: ___________________________________________________________________</w:t>
      </w:r>
      <w:r>
        <w:rPr>
          <w:rFonts w:ascii="Arial Narrow" w:hAnsi="Arial Narrow" w:cs="Gautami"/>
        </w:rPr>
        <w:t>_____</w:t>
      </w:r>
    </w:p>
    <w:p w14:paraId="0ACECC8C" w14:textId="77777777" w:rsidR="003F621E" w:rsidRDefault="008E0F25" w:rsidP="008E0F25">
      <w:pPr>
        <w:spacing w:line="360" w:lineRule="auto"/>
        <w:jc w:val="both"/>
        <w:rPr>
          <w:rFonts w:ascii="Arial Narrow" w:hAnsi="Arial Narrow" w:cs="Gautami"/>
        </w:rPr>
      </w:pPr>
      <w:r w:rsidRPr="004C02FF">
        <w:rPr>
          <w:rFonts w:ascii="Arial Narrow" w:hAnsi="Arial Narrow" w:cs="Gautami"/>
        </w:rPr>
        <w:t>Monto de la Inversión</w:t>
      </w:r>
      <w:r>
        <w:rPr>
          <w:rFonts w:ascii="Arial Narrow" w:hAnsi="Arial Narrow" w:cs="Gautami"/>
          <w:b/>
        </w:rPr>
        <w:t xml:space="preserve"> </w:t>
      </w:r>
      <w:r>
        <w:rPr>
          <w:rFonts w:ascii="Arial Narrow" w:hAnsi="Arial Narrow" w:cs="Gautami"/>
        </w:rPr>
        <w:t xml:space="preserve">(en pesos): </w:t>
      </w:r>
      <w:r w:rsidRPr="008E0F25">
        <w:rPr>
          <w:rFonts w:ascii="Arial Narrow" w:hAnsi="Arial Narrow" w:cs="Gautami"/>
          <w:b/>
        </w:rPr>
        <w:t>$ ____________________________________________________</w:t>
      </w:r>
      <w:r>
        <w:rPr>
          <w:rFonts w:ascii="Arial Narrow" w:hAnsi="Arial Narrow" w:cs="Gautami"/>
          <w:b/>
        </w:rPr>
        <w:t>____</w:t>
      </w:r>
    </w:p>
    <w:p w14:paraId="51EDA4E1" w14:textId="77777777" w:rsidR="00022F59" w:rsidRPr="00022F59" w:rsidRDefault="00022F59" w:rsidP="003F621E">
      <w:pPr>
        <w:jc w:val="both"/>
        <w:rPr>
          <w:rFonts w:ascii="Arial Narrow" w:hAnsi="Arial Narrow" w:cs="Gautami"/>
          <w:b/>
          <w:u w:val="single"/>
        </w:rPr>
      </w:pPr>
      <w:r w:rsidRPr="00022F59">
        <w:rPr>
          <w:rFonts w:ascii="Arial Narrow" w:hAnsi="Arial Narrow" w:cs="Gautami"/>
          <w:b/>
          <w:u w:val="single"/>
        </w:rPr>
        <w:t>Antecedentes que debe acompañar</w:t>
      </w:r>
      <w:r w:rsidRPr="003D5B83">
        <w:rPr>
          <w:rFonts w:ascii="Arial Narrow" w:hAnsi="Arial Narrow" w:cs="Gautami"/>
          <w:b/>
        </w:rPr>
        <w:t xml:space="preserve"> (INDISPENSABLE</w:t>
      </w:r>
      <w:r w:rsidRPr="004D72B1">
        <w:rPr>
          <w:rFonts w:ascii="Arial Narrow" w:hAnsi="Arial Narrow" w:cs="Gautami"/>
          <w:b/>
        </w:rPr>
        <w:t>)</w:t>
      </w:r>
    </w:p>
    <w:p w14:paraId="3E4DD174" w14:textId="025A3829" w:rsidR="000F5361" w:rsidRPr="000F5361" w:rsidRDefault="000F5361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  <w:lang w:val="es-CL" w:eastAsia="es-CL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Balance </w:t>
      </w:r>
      <w:r w:rsidR="008E0E05">
        <w:rPr>
          <w:rFonts w:ascii="Arial Narrow" w:hAnsi="Arial Narrow"/>
          <w:color w:val="212529"/>
          <w:sz w:val="21"/>
          <w:szCs w:val="21"/>
        </w:rPr>
        <w:t xml:space="preserve">General </w:t>
      </w:r>
      <w:r w:rsidRPr="000F5361">
        <w:rPr>
          <w:rFonts w:ascii="Arial Narrow" w:hAnsi="Arial Narrow"/>
          <w:color w:val="212529"/>
          <w:sz w:val="21"/>
          <w:szCs w:val="21"/>
        </w:rPr>
        <w:t>Tributario (8 columnas) al 31 de diciembre de 202</w:t>
      </w:r>
      <w:ins w:id="2" w:author="Jose Rivera" w:date="2025-04-29T11:24:00Z" w16du:dateUtc="2025-04-29T15:24:00Z">
        <w:r w:rsidR="0030027D">
          <w:rPr>
            <w:rFonts w:ascii="Arial Narrow" w:hAnsi="Arial Narrow"/>
            <w:color w:val="212529"/>
            <w:sz w:val="21"/>
            <w:szCs w:val="21"/>
          </w:rPr>
          <w:t>4</w:t>
        </w:r>
      </w:ins>
      <w:del w:id="3" w:author="Jose Rivera" w:date="2025-04-29T11:24:00Z" w16du:dateUtc="2025-04-29T15:24:00Z">
        <w:r w:rsidR="0073122D" w:rsidDel="0030027D">
          <w:rPr>
            <w:rFonts w:ascii="Arial Narrow" w:hAnsi="Arial Narrow"/>
            <w:color w:val="212529"/>
            <w:sz w:val="21"/>
            <w:szCs w:val="21"/>
          </w:rPr>
          <w:delText>3</w:delText>
        </w:r>
      </w:del>
      <w:r w:rsidRPr="000F5361">
        <w:rPr>
          <w:rFonts w:ascii="Arial Narrow" w:hAnsi="Arial Narrow"/>
          <w:color w:val="212529"/>
          <w:sz w:val="21"/>
          <w:szCs w:val="21"/>
        </w:rPr>
        <w:t xml:space="preserve"> de la empresa Inversora</w:t>
      </w:r>
      <w:r w:rsidR="008E0E05">
        <w:rPr>
          <w:rFonts w:ascii="Arial Narrow" w:hAnsi="Arial Narrow"/>
          <w:color w:val="212529"/>
          <w:sz w:val="21"/>
          <w:szCs w:val="21"/>
        </w:rPr>
        <w:t>.</w:t>
      </w:r>
    </w:p>
    <w:p w14:paraId="4A692528" w14:textId="49DB64D5" w:rsidR="000F5361" w:rsidRDefault="000F5361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>Certificado de inversión emitido por la empresa Receptora</w:t>
      </w:r>
      <w:r w:rsidR="008E0E05">
        <w:rPr>
          <w:rFonts w:ascii="Arial Narrow" w:hAnsi="Arial Narrow"/>
          <w:color w:val="212529"/>
          <w:sz w:val="21"/>
          <w:szCs w:val="21"/>
        </w:rPr>
        <w:t xml:space="preserve"> de la Inversión a valor tributario </w:t>
      </w:r>
      <w:r w:rsidRPr="000F5361">
        <w:rPr>
          <w:rFonts w:ascii="Arial Narrow" w:hAnsi="Arial Narrow"/>
          <w:color w:val="212529"/>
          <w:sz w:val="21"/>
          <w:szCs w:val="21"/>
        </w:rPr>
        <w:t>al 31 de diciembre de 202</w:t>
      </w:r>
      <w:ins w:id="4" w:author="Jose Rivera" w:date="2025-04-29T11:24:00Z" w16du:dateUtc="2025-04-29T15:24:00Z">
        <w:r w:rsidR="0030027D">
          <w:rPr>
            <w:rFonts w:ascii="Arial Narrow" w:hAnsi="Arial Narrow"/>
            <w:color w:val="212529"/>
            <w:sz w:val="21"/>
            <w:szCs w:val="21"/>
          </w:rPr>
          <w:t>4</w:t>
        </w:r>
      </w:ins>
      <w:del w:id="5" w:author="Jose Rivera" w:date="2025-04-29T11:24:00Z" w16du:dateUtc="2025-04-29T15:24:00Z">
        <w:r w:rsidR="0073122D" w:rsidDel="0030027D">
          <w:rPr>
            <w:rFonts w:ascii="Arial Narrow" w:hAnsi="Arial Narrow"/>
            <w:color w:val="212529"/>
            <w:sz w:val="21"/>
            <w:szCs w:val="21"/>
          </w:rPr>
          <w:delText>3</w:delText>
        </w:r>
      </w:del>
      <w:r w:rsidRPr="000F5361">
        <w:rPr>
          <w:rFonts w:ascii="Arial Narrow" w:hAnsi="Arial Narrow"/>
          <w:color w:val="212529"/>
          <w:sz w:val="21"/>
          <w:szCs w:val="21"/>
        </w:rPr>
        <w:t>.  En el caso que la</w:t>
      </w:r>
      <w:r>
        <w:rPr>
          <w:rFonts w:ascii="Arial Narrow" w:hAnsi="Arial Narrow"/>
          <w:color w:val="212529"/>
          <w:sz w:val="21"/>
          <w:szCs w:val="21"/>
        </w:rPr>
        <w:t xml:space="preserve"> </w:t>
      </w:r>
      <w:r w:rsidRPr="000F5361">
        <w:rPr>
          <w:rFonts w:ascii="Arial Narrow" w:hAnsi="Arial Narrow"/>
          <w:color w:val="212529"/>
          <w:sz w:val="21"/>
          <w:szCs w:val="21"/>
        </w:rPr>
        <w:t>inversión se realice a través de un corredor de bolsa debe presentar Certificado de la transacción.</w:t>
      </w:r>
    </w:p>
    <w:p w14:paraId="5CA4EBC0" w14:textId="4F20182C" w:rsidR="008E0E05" w:rsidRPr="000F5361" w:rsidRDefault="008E0E05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>
        <w:rPr>
          <w:rFonts w:ascii="Arial Narrow" w:hAnsi="Arial Narrow"/>
          <w:color w:val="212529"/>
          <w:sz w:val="21"/>
          <w:szCs w:val="21"/>
        </w:rPr>
        <w:t>Análisis de la cuenta de Inversiones a valores tributarios.</w:t>
      </w:r>
    </w:p>
    <w:p w14:paraId="3EC35D74" w14:textId="384B6519" w:rsidR="000F5361" w:rsidRPr="000F5361" w:rsidRDefault="000F5361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Determinación de Capital </w:t>
      </w:r>
      <w:r w:rsidR="00D628E2">
        <w:rPr>
          <w:rFonts w:ascii="Arial Narrow" w:hAnsi="Arial Narrow"/>
          <w:color w:val="212529"/>
          <w:sz w:val="21"/>
          <w:szCs w:val="21"/>
        </w:rPr>
        <w:t>P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ropio </w:t>
      </w:r>
      <w:r w:rsidR="00D628E2">
        <w:rPr>
          <w:rFonts w:ascii="Arial Narrow" w:hAnsi="Arial Narrow"/>
          <w:color w:val="212529"/>
          <w:sz w:val="21"/>
          <w:szCs w:val="21"/>
        </w:rPr>
        <w:t xml:space="preserve">Tributario 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de la empresa Inversora al 01 de enero de </w:t>
      </w:r>
      <w:del w:id="6" w:author="Jose Rivera" w:date="2025-04-29T11:24:00Z" w16du:dateUtc="2025-04-29T15:24:00Z">
        <w:r w:rsidRPr="000F5361" w:rsidDel="0030027D">
          <w:rPr>
            <w:rFonts w:ascii="Arial Narrow" w:hAnsi="Arial Narrow"/>
            <w:color w:val="212529"/>
            <w:sz w:val="21"/>
            <w:szCs w:val="21"/>
          </w:rPr>
          <w:delText>202</w:delText>
        </w:r>
        <w:r w:rsidR="0073122D" w:rsidDel="0030027D">
          <w:rPr>
            <w:rFonts w:ascii="Arial Narrow" w:hAnsi="Arial Narrow"/>
            <w:color w:val="212529"/>
            <w:sz w:val="21"/>
            <w:szCs w:val="21"/>
          </w:rPr>
          <w:delText>4</w:delText>
        </w:r>
      </w:del>
      <w:ins w:id="7" w:author="Jose Rivera" w:date="2025-04-29T11:24:00Z" w16du:dateUtc="2025-04-29T15:24:00Z">
        <w:r w:rsidR="0030027D">
          <w:rPr>
            <w:rFonts w:ascii="Arial Narrow" w:hAnsi="Arial Narrow"/>
            <w:color w:val="212529"/>
            <w:sz w:val="21"/>
            <w:szCs w:val="21"/>
          </w:rPr>
          <w:t>2025</w:t>
        </w:r>
      </w:ins>
      <w:r w:rsidR="00D628E2">
        <w:rPr>
          <w:rFonts w:ascii="Arial Narrow" w:hAnsi="Arial Narrow"/>
          <w:color w:val="212529"/>
          <w:sz w:val="21"/>
          <w:szCs w:val="21"/>
        </w:rPr>
        <w:t>, incluyendo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 cálculo de rebaja de</w:t>
      </w:r>
      <w:r w:rsidR="00D628E2">
        <w:rPr>
          <w:rFonts w:ascii="Arial Narrow" w:hAnsi="Arial Narrow"/>
          <w:color w:val="212529"/>
          <w:sz w:val="21"/>
          <w:szCs w:val="21"/>
        </w:rPr>
        <w:t xml:space="preserve"> las inversiones a valor tributario.</w:t>
      </w:r>
    </w:p>
    <w:p w14:paraId="67E4F086" w14:textId="2A80B361" w:rsidR="000F5361" w:rsidRPr="000F5361" w:rsidRDefault="000F5361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Fotocopia de patente al día (1° semestre de </w:t>
      </w:r>
      <w:del w:id="8" w:author="Jose Rivera" w:date="2025-04-29T11:24:00Z" w16du:dateUtc="2025-04-29T15:24:00Z">
        <w:r w:rsidRPr="000F5361" w:rsidDel="0030027D">
          <w:rPr>
            <w:rFonts w:ascii="Arial Narrow" w:hAnsi="Arial Narrow"/>
            <w:color w:val="212529"/>
            <w:sz w:val="21"/>
            <w:szCs w:val="21"/>
          </w:rPr>
          <w:delText>202</w:delText>
        </w:r>
        <w:r w:rsidR="0073122D" w:rsidDel="0030027D">
          <w:rPr>
            <w:rFonts w:ascii="Arial Narrow" w:hAnsi="Arial Narrow"/>
            <w:color w:val="212529"/>
            <w:sz w:val="21"/>
            <w:szCs w:val="21"/>
          </w:rPr>
          <w:delText>4</w:delText>
        </w:r>
      </w:del>
      <w:ins w:id="9" w:author="Jose Rivera" w:date="2025-04-29T11:24:00Z" w16du:dateUtc="2025-04-29T15:24:00Z">
        <w:r w:rsidR="0030027D">
          <w:rPr>
            <w:rFonts w:ascii="Arial Narrow" w:hAnsi="Arial Narrow"/>
            <w:color w:val="212529"/>
            <w:sz w:val="21"/>
            <w:szCs w:val="21"/>
          </w:rPr>
          <w:t>2025</w:t>
        </w:r>
      </w:ins>
      <w:r w:rsidRPr="000F5361">
        <w:rPr>
          <w:rFonts w:ascii="Arial Narrow" w:hAnsi="Arial Narrow"/>
          <w:color w:val="212529"/>
          <w:sz w:val="21"/>
          <w:szCs w:val="21"/>
        </w:rPr>
        <w:t>) empresa</w:t>
      </w:r>
      <w:r w:rsidR="0073122D">
        <w:rPr>
          <w:rFonts w:ascii="Arial Narrow" w:hAnsi="Arial Narrow"/>
          <w:color w:val="212529"/>
          <w:sz w:val="21"/>
          <w:szCs w:val="21"/>
        </w:rPr>
        <w:t>s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 inversora y receptora.</w:t>
      </w:r>
    </w:p>
    <w:p w14:paraId="54EC2629" w14:textId="1E259A2B" w:rsidR="000F5361" w:rsidRPr="000F5361" w:rsidRDefault="000F5361" w:rsidP="000F5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Formulario 22 Compacto y Certificado Solemne, año tributario </w:t>
      </w:r>
      <w:del w:id="10" w:author="Jose Rivera" w:date="2025-04-29T11:24:00Z" w16du:dateUtc="2025-04-29T15:24:00Z">
        <w:r w:rsidRPr="000F5361" w:rsidDel="0030027D">
          <w:rPr>
            <w:rFonts w:ascii="Arial Narrow" w:hAnsi="Arial Narrow"/>
            <w:color w:val="212529"/>
            <w:sz w:val="21"/>
            <w:szCs w:val="21"/>
          </w:rPr>
          <w:delText>202</w:delText>
        </w:r>
        <w:r w:rsidR="0073122D" w:rsidDel="0030027D">
          <w:rPr>
            <w:rFonts w:ascii="Arial Narrow" w:hAnsi="Arial Narrow"/>
            <w:color w:val="212529"/>
            <w:sz w:val="21"/>
            <w:szCs w:val="21"/>
          </w:rPr>
          <w:delText>4</w:delText>
        </w:r>
      </w:del>
      <w:ins w:id="11" w:author="Jose Rivera" w:date="2025-04-29T11:24:00Z" w16du:dateUtc="2025-04-29T15:24:00Z">
        <w:r w:rsidR="0030027D">
          <w:rPr>
            <w:rFonts w:ascii="Arial Narrow" w:hAnsi="Arial Narrow"/>
            <w:color w:val="212529"/>
            <w:sz w:val="21"/>
            <w:szCs w:val="21"/>
          </w:rPr>
          <w:t>2025</w:t>
        </w:r>
      </w:ins>
      <w:r w:rsidRPr="000F5361">
        <w:rPr>
          <w:rFonts w:ascii="Arial Narrow" w:hAnsi="Arial Narrow"/>
          <w:color w:val="212529"/>
          <w:sz w:val="21"/>
          <w:szCs w:val="21"/>
        </w:rPr>
        <w:t>, empresa inversora.</w:t>
      </w:r>
    </w:p>
    <w:p w14:paraId="0280D8CD" w14:textId="77777777" w:rsidR="000F5361" w:rsidRPr="000F5361" w:rsidRDefault="000F5361" w:rsidP="000F536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>La Municipalidad podrá solicitar adicionalmente los siguientes documentos:</w:t>
      </w:r>
    </w:p>
    <w:p w14:paraId="2409E526" w14:textId="77777777" w:rsidR="000F5361" w:rsidRPr="005903BE" w:rsidRDefault="000F5361" w:rsidP="005903BE">
      <w:pPr>
        <w:pStyle w:val="Prrafodelista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5903BE">
        <w:rPr>
          <w:rFonts w:ascii="Arial Narrow" w:hAnsi="Arial Narrow"/>
          <w:sz w:val="20"/>
          <w:szCs w:val="20"/>
        </w:rPr>
        <w:t>Declaración jurada 1847, 1926 y 1923</w:t>
      </w:r>
    </w:p>
    <w:p w14:paraId="2AA8B0E2" w14:textId="170687B7" w:rsidR="000F5361" w:rsidRDefault="000F5361" w:rsidP="005903BE">
      <w:pPr>
        <w:pStyle w:val="Prrafodelista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5903BE">
        <w:rPr>
          <w:rFonts w:ascii="Arial Narrow" w:hAnsi="Arial Narrow"/>
          <w:sz w:val="20"/>
          <w:szCs w:val="20"/>
        </w:rPr>
        <w:t>Libro Diario y Mayor donde se refleje la transacción y movimiento posteriores</w:t>
      </w:r>
    </w:p>
    <w:p w14:paraId="709137B1" w14:textId="77777777" w:rsidR="005903BE" w:rsidRPr="005903BE" w:rsidRDefault="005903BE" w:rsidP="000E3247">
      <w:pPr>
        <w:pStyle w:val="Prrafodelista"/>
        <w:rPr>
          <w:rFonts w:ascii="Arial Narrow" w:hAnsi="Arial Narrow"/>
          <w:sz w:val="20"/>
          <w:szCs w:val="20"/>
        </w:rPr>
      </w:pPr>
    </w:p>
    <w:p w14:paraId="2C504226" w14:textId="77777777" w:rsidR="000F5361" w:rsidRDefault="000F5361" w:rsidP="000A5874">
      <w:pPr>
        <w:jc w:val="center"/>
        <w:rPr>
          <w:rFonts w:ascii="Arial Narrow" w:hAnsi="Arial Narrow" w:cs="Gautami"/>
        </w:rPr>
      </w:pPr>
    </w:p>
    <w:p w14:paraId="0B00ED67" w14:textId="22B59CE2" w:rsidR="000A5874" w:rsidRPr="005040F2" w:rsidRDefault="000A5874" w:rsidP="000A5874">
      <w:pPr>
        <w:jc w:val="center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_________________________________________</w:t>
      </w:r>
      <w:r w:rsidR="002022F4">
        <w:rPr>
          <w:rFonts w:ascii="Arial Narrow" w:hAnsi="Arial Narrow" w:cs="Gautami"/>
        </w:rPr>
        <w:t xml:space="preserve"> </w:t>
      </w:r>
      <w:r w:rsidR="002022F4">
        <w:rPr>
          <w:rFonts w:ascii="Arial Narrow" w:hAnsi="Arial Narrow" w:cs="Gautami"/>
        </w:rPr>
        <w:tab/>
      </w:r>
      <w:r w:rsidR="002022F4"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>___________________________________</w:t>
      </w:r>
    </w:p>
    <w:p w14:paraId="3DA03D65" w14:textId="77777777" w:rsidR="000A5874" w:rsidRPr="005040F2" w:rsidRDefault="000A5874" w:rsidP="000A5874">
      <w:pPr>
        <w:jc w:val="center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Nombre </w:t>
      </w:r>
      <w:r>
        <w:rPr>
          <w:rFonts w:ascii="Arial Narrow" w:hAnsi="Arial Narrow" w:cs="Gautami"/>
        </w:rPr>
        <w:t>R</w:t>
      </w:r>
      <w:r w:rsidRPr="005040F2">
        <w:rPr>
          <w:rFonts w:ascii="Arial Narrow" w:hAnsi="Arial Narrow" w:cs="Gautami"/>
        </w:rPr>
        <w:t>epresentante Legal</w:t>
      </w:r>
      <w:r>
        <w:rPr>
          <w:rFonts w:ascii="Arial Narrow" w:hAnsi="Arial Narrow" w:cs="Gautami"/>
        </w:rPr>
        <w:t xml:space="preserve">                         -             C.I. Representante Legal</w:t>
      </w:r>
    </w:p>
    <w:p w14:paraId="47600F47" w14:textId="77777777" w:rsidR="006334B3" w:rsidRDefault="006334B3" w:rsidP="006334B3">
      <w:pPr>
        <w:jc w:val="center"/>
        <w:rPr>
          <w:rFonts w:ascii="Arial Narrow" w:hAnsi="Arial Narrow" w:cs="Gautami"/>
        </w:rPr>
      </w:pPr>
    </w:p>
    <w:p w14:paraId="4B36EA7D" w14:textId="77777777" w:rsidR="003D5B83" w:rsidRDefault="003D5B83" w:rsidP="006334B3">
      <w:pPr>
        <w:jc w:val="center"/>
        <w:rPr>
          <w:rFonts w:ascii="Arial Narrow" w:hAnsi="Arial Narrow" w:cs="Gautami"/>
        </w:rPr>
      </w:pPr>
    </w:p>
    <w:p w14:paraId="14CE9322" w14:textId="77777777" w:rsidR="006334B3" w:rsidRDefault="006334B3" w:rsidP="006334B3">
      <w:pPr>
        <w:jc w:val="center"/>
        <w:rPr>
          <w:rFonts w:ascii="Arial Narrow" w:hAnsi="Arial Narrow" w:cs="Gautami"/>
        </w:rPr>
      </w:pPr>
    </w:p>
    <w:p w14:paraId="53EF2B09" w14:textId="77777777" w:rsidR="003D5B83" w:rsidRDefault="003D5B83" w:rsidP="006334B3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______________________________________________________</w:t>
      </w:r>
      <w:r w:rsidR="008E0F25">
        <w:rPr>
          <w:rFonts w:ascii="Arial Narrow" w:hAnsi="Arial Narrow" w:cs="Gautami"/>
        </w:rPr>
        <w:t>________________</w:t>
      </w:r>
    </w:p>
    <w:p w14:paraId="1952CE24" w14:textId="77777777" w:rsidR="003D5B83" w:rsidRDefault="003D5B83" w:rsidP="006334B3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Firma Representante Legal</w:t>
      </w:r>
    </w:p>
    <w:p w14:paraId="6CE084CB" w14:textId="0009A7CB" w:rsidR="00E64CA6" w:rsidRDefault="00815DE6" w:rsidP="000F5361">
      <w:pPr>
        <w:jc w:val="center"/>
        <w:rPr>
          <w:rFonts w:ascii="Arial Narrow" w:hAnsi="Arial Narrow"/>
          <w:b/>
          <w:sz w:val="16"/>
          <w:szCs w:val="16"/>
        </w:rPr>
      </w:pPr>
      <w:r w:rsidRPr="004C02FF">
        <w:rPr>
          <w:rFonts w:ascii="Arial Narrow" w:hAnsi="Arial Narrow"/>
          <w:b/>
          <w:sz w:val="12"/>
          <w:szCs w:val="12"/>
          <w:u w:val="single"/>
        </w:rPr>
        <w:t xml:space="preserve">DECLARO BAJO JURAMENTO QUE LOS DATOS INFORMADOS EN ESTA </w:t>
      </w:r>
      <w:r w:rsidR="00602A4A" w:rsidRPr="004C02FF">
        <w:rPr>
          <w:rFonts w:ascii="Arial Narrow" w:hAnsi="Arial Narrow"/>
          <w:b/>
          <w:sz w:val="12"/>
          <w:szCs w:val="12"/>
          <w:u w:val="single"/>
        </w:rPr>
        <w:t>SOLICITUD</w:t>
      </w:r>
      <w:r w:rsidRPr="004C02FF">
        <w:rPr>
          <w:rFonts w:ascii="Arial Narrow" w:hAnsi="Arial Narrow"/>
          <w:b/>
          <w:sz w:val="12"/>
          <w:szCs w:val="12"/>
          <w:u w:val="single"/>
        </w:rPr>
        <w:t xml:space="preserve"> SON FIDEDIGNOS</w:t>
      </w:r>
    </w:p>
    <w:sectPr w:rsidR="00E64CA6" w:rsidSect="001F4A05">
      <w:footerReference w:type="default" r:id="rId9"/>
      <w:pgSz w:w="12240" w:h="18720" w:code="130"/>
      <w:pgMar w:top="902" w:right="1134" w:bottom="1440" w:left="1134" w:header="709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4ACD" w14:textId="77777777" w:rsidR="00803431" w:rsidRDefault="00803431">
      <w:r>
        <w:separator/>
      </w:r>
    </w:p>
  </w:endnote>
  <w:endnote w:type="continuationSeparator" w:id="0">
    <w:p w14:paraId="1ABD0BC6" w14:textId="77777777" w:rsidR="00803431" w:rsidRDefault="008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421D" w14:textId="6B55C0DE" w:rsidR="006317F5" w:rsidRPr="005E70F9" w:rsidRDefault="006317F5" w:rsidP="006317F5">
    <w:pPr>
      <w:pStyle w:val="Piedepgina"/>
      <w:rPr>
        <w:rFonts w:ascii="Arial Narrow" w:hAnsi="Arial Narrow"/>
        <w:sz w:val="6"/>
        <w:szCs w:val="6"/>
      </w:rPr>
    </w:pPr>
  </w:p>
  <w:p w14:paraId="36B04374" w14:textId="2AFB893B" w:rsidR="006317F5" w:rsidRDefault="000F5361" w:rsidP="000F5361">
    <w:pPr>
      <w:pStyle w:val="Piedepgina"/>
      <w:jc w:val="center"/>
    </w:pPr>
    <w:r>
      <w:rPr>
        <w:rFonts w:ascii="Arial Narrow" w:hAnsi="Arial Narrow"/>
        <w:noProof/>
        <w:sz w:val="16"/>
        <w:szCs w:val="16"/>
        <w:lang w:val="es-CL" w:eastAsia="es-CL"/>
      </w:rPr>
      <w:drawing>
        <wp:inline distT="0" distB="0" distL="0" distR="0" wp14:anchorId="67692725" wp14:editId="480FB60B">
          <wp:extent cx="4019550" cy="866775"/>
          <wp:effectExtent l="19050" t="19050" r="19050" b="285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8667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ECC5C20" w14:textId="550E4E4A" w:rsidR="000F5361" w:rsidRDefault="000F5361" w:rsidP="000F5361">
    <w:pPr>
      <w:pStyle w:val="Piedepgina"/>
      <w:jc w:val="center"/>
    </w:pPr>
    <w:r w:rsidRPr="00815DE6">
      <w:rPr>
        <w:rFonts w:ascii="Arial Narrow" w:hAnsi="Arial Narrow"/>
        <w:b/>
        <w:sz w:val="16"/>
        <w:szCs w:val="16"/>
      </w:rPr>
      <w:t>TIMBRE Y FIRMA DE RECEPCION</w:t>
    </w:r>
    <w:r>
      <w:rPr>
        <w:rFonts w:ascii="Arial Narrow" w:hAnsi="Arial Narrow"/>
        <w:b/>
        <w:sz w:val="16"/>
        <w:szCs w:val="16"/>
      </w:rPr>
      <w:t xml:space="preserve"> MUNICIPALIDAD DE LA REINA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090A" w14:textId="77777777" w:rsidR="00803431" w:rsidRDefault="00803431">
      <w:r>
        <w:separator/>
      </w:r>
    </w:p>
  </w:footnote>
  <w:footnote w:type="continuationSeparator" w:id="0">
    <w:p w14:paraId="7E094C02" w14:textId="77777777" w:rsidR="00803431" w:rsidRDefault="0080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0F1B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6903964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70B6601" wp14:editId="1B54FD92">
            <wp:extent cx="142875" cy="142875"/>
            <wp:effectExtent l="0" t="0" r="0" b="0"/>
            <wp:docPr id="1269039645" name="Imagen 126903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CD4BB6"/>
    <w:multiLevelType w:val="multilevel"/>
    <w:tmpl w:val="9806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234B5"/>
    <w:multiLevelType w:val="multilevel"/>
    <w:tmpl w:val="1C72BC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34BE2"/>
    <w:multiLevelType w:val="hybridMultilevel"/>
    <w:tmpl w:val="D480B3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A04"/>
    <w:multiLevelType w:val="hybridMultilevel"/>
    <w:tmpl w:val="283263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F92"/>
    <w:multiLevelType w:val="multilevel"/>
    <w:tmpl w:val="28F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A5FA5"/>
    <w:multiLevelType w:val="hybridMultilevel"/>
    <w:tmpl w:val="F782FDB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6BD8"/>
    <w:multiLevelType w:val="multilevel"/>
    <w:tmpl w:val="2520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50BF3"/>
    <w:multiLevelType w:val="hybridMultilevel"/>
    <w:tmpl w:val="37CC0B2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7A1A"/>
    <w:multiLevelType w:val="hybridMultilevel"/>
    <w:tmpl w:val="3ADA2B8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7393"/>
    <w:multiLevelType w:val="hybridMultilevel"/>
    <w:tmpl w:val="28FE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D73F8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26A"/>
    <w:multiLevelType w:val="multilevel"/>
    <w:tmpl w:val="3ADA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486560">
    <w:abstractNumId w:val="9"/>
  </w:num>
  <w:num w:numId="2" w16cid:durableId="550113020">
    <w:abstractNumId w:val="3"/>
  </w:num>
  <w:num w:numId="3" w16cid:durableId="869341590">
    <w:abstractNumId w:val="4"/>
  </w:num>
  <w:num w:numId="4" w16cid:durableId="1493453436">
    <w:abstractNumId w:val="8"/>
  </w:num>
  <w:num w:numId="5" w16cid:durableId="1623684564">
    <w:abstractNumId w:val="10"/>
  </w:num>
  <w:num w:numId="6" w16cid:durableId="1534269304">
    <w:abstractNumId w:val="7"/>
  </w:num>
  <w:num w:numId="7" w16cid:durableId="609313644">
    <w:abstractNumId w:val="11"/>
  </w:num>
  <w:num w:numId="8" w16cid:durableId="1618297780">
    <w:abstractNumId w:val="5"/>
  </w:num>
  <w:num w:numId="9" w16cid:durableId="1693073248">
    <w:abstractNumId w:val="6"/>
  </w:num>
  <w:num w:numId="10" w16cid:durableId="152064095">
    <w:abstractNumId w:val="0"/>
  </w:num>
  <w:num w:numId="11" w16cid:durableId="1038434555">
    <w:abstractNumId w:val="1"/>
  </w:num>
  <w:num w:numId="12" w16cid:durableId="7932110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 Rivera">
    <w15:presenceInfo w15:providerId="AD" w15:userId="S-1-5-21-3950951199-2243687189-1840277983-1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BD"/>
    <w:rsid w:val="00022F59"/>
    <w:rsid w:val="00040C71"/>
    <w:rsid w:val="00042DCB"/>
    <w:rsid w:val="000A474D"/>
    <w:rsid w:val="000A5874"/>
    <w:rsid w:val="000A7F96"/>
    <w:rsid w:val="000B5893"/>
    <w:rsid w:val="000C51EC"/>
    <w:rsid w:val="000D66A3"/>
    <w:rsid w:val="000E3247"/>
    <w:rsid w:val="000E7A77"/>
    <w:rsid w:val="000F5361"/>
    <w:rsid w:val="00123E6B"/>
    <w:rsid w:val="001B7BFA"/>
    <w:rsid w:val="001D0F10"/>
    <w:rsid w:val="001F4A05"/>
    <w:rsid w:val="00201473"/>
    <w:rsid w:val="002022F4"/>
    <w:rsid w:val="00213F00"/>
    <w:rsid w:val="00232EFE"/>
    <w:rsid w:val="002834B1"/>
    <w:rsid w:val="00287A6B"/>
    <w:rsid w:val="00290C6B"/>
    <w:rsid w:val="002B07F6"/>
    <w:rsid w:val="002B4D87"/>
    <w:rsid w:val="002D39F3"/>
    <w:rsid w:val="002E2BD4"/>
    <w:rsid w:val="002E3C13"/>
    <w:rsid w:val="0030027D"/>
    <w:rsid w:val="00343F9E"/>
    <w:rsid w:val="003A0B2D"/>
    <w:rsid w:val="003A216E"/>
    <w:rsid w:val="003D5B83"/>
    <w:rsid w:val="003F621E"/>
    <w:rsid w:val="004024C0"/>
    <w:rsid w:val="004228A3"/>
    <w:rsid w:val="004231B3"/>
    <w:rsid w:val="0042750F"/>
    <w:rsid w:val="00435187"/>
    <w:rsid w:val="00441F96"/>
    <w:rsid w:val="004757F7"/>
    <w:rsid w:val="0048524F"/>
    <w:rsid w:val="004C02FF"/>
    <w:rsid w:val="004D72B1"/>
    <w:rsid w:val="005040F2"/>
    <w:rsid w:val="0050455E"/>
    <w:rsid w:val="005450C8"/>
    <w:rsid w:val="005903BE"/>
    <w:rsid w:val="00597046"/>
    <w:rsid w:val="005E1403"/>
    <w:rsid w:val="005E4198"/>
    <w:rsid w:val="00602A4A"/>
    <w:rsid w:val="006317F5"/>
    <w:rsid w:val="006334B3"/>
    <w:rsid w:val="0064003E"/>
    <w:rsid w:val="006578C4"/>
    <w:rsid w:val="0066351C"/>
    <w:rsid w:val="00693386"/>
    <w:rsid w:val="006E0C6C"/>
    <w:rsid w:val="006E5BD3"/>
    <w:rsid w:val="006E6A87"/>
    <w:rsid w:val="006F4312"/>
    <w:rsid w:val="006F7E57"/>
    <w:rsid w:val="00703C08"/>
    <w:rsid w:val="00712ECF"/>
    <w:rsid w:val="0073122D"/>
    <w:rsid w:val="00755070"/>
    <w:rsid w:val="00776F83"/>
    <w:rsid w:val="0078043E"/>
    <w:rsid w:val="007939CA"/>
    <w:rsid w:val="00794B33"/>
    <w:rsid w:val="00803431"/>
    <w:rsid w:val="00806D90"/>
    <w:rsid w:val="00815DE6"/>
    <w:rsid w:val="00826772"/>
    <w:rsid w:val="00881C56"/>
    <w:rsid w:val="008A5F4B"/>
    <w:rsid w:val="008A768E"/>
    <w:rsid w:val="008E0E05"/>
    <w:rsid w:val="008E0F25"/>
    <w:rsid w:val="00915B95"/>
    <w:rsid w:val="00922A30"/>
    <w:rsid w:val="00940D21"/>
    <w:rsid w:val="00996707"/>
    <w:rsid w:val="009B22CF"/>
    <w:rsid w:val="00A36D37"/>
    <w:rsid w:val="00A50934"/>
    <w:rsid w:val="00A65263"/>
    <w:rsid w:val="00AE6945"/>
    <w:rsid w:val="00B00292"/>
    <w:rsid w:val="00B21FBD"/>
    <w:rsid w:val="00B23D8E"/>
    <w:rsid w:val="00B810FD"/>
    <w:rsid w:val="00BA0B77"/>
    <w:rsid w:val="00BA6BBF"/>
    <w:rsid w:val="00BF6BB8"/>
    <w:rsid w:val="00C12FE5"/>
    <w:rsid w:val="00C22DE0"/>
    <w:rsid w:val="00C53B97"/>
    <w:rsid w:val="00C6073B"/>
    <w:rsid w:val="00C75AC7"/>
    <w:rsid w:val="00C77B2C"/>
    <w:rsid w:val="00C80D12"/>
    <w:rsid w:val="00CA2D1A"/>
    <w:rsid w:val="00CB1B28"/>
    <w:rsid w:val="00D16A7B"/>
    <w:rsid w:val="00D44177"/>
    <w:rsid w:val="00D52BF6"/>
    <w:rsid w:val="00D628E2"/>
    <w:rsid w:val="00D7300E"/>
    <w:rsid w:val="00D8247B"/>
    <w:rsid w:val="00D836C2"/>
    <w:rsid w:val="00DA070A"/>
    <w:rsid w:val="00DD337C"/>
    <w:rsid w:val="00E330D2"/>
    <w:rsid w:val="00E57EA4"/>
    <w:rsid w:val="00E64CA6"/>
    <w:rsid w:val="00E806CF"/>
    <w:rsid w:val="00E842B5"/>
    <w:rsid w:val="00E84496"/>
    <w:rsid w:val="00E92A27"/>
    <w:rsid w:val="00EA7FDC"/>
    <w:rsid w:val="00EC7310"/>
    <w:rsid w:val="00ED2D40"/>
    <w:rsid w:val="00EE7140"/>
    <w:rsid w:val="00EF0039"/>
    <w:rsid w:val="00F629F8"/>
    <w:rsid w:val="00F804D9"/>
    <w:rsid w:val="00FA6E92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596E09C"/>
  <w15:docId w15:val="{ECF075BC-F078-4D7D-B45C-051CDE93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39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317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17F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6578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536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5903BE"/>
    <w:pPr>
      <w:ind w:left="720"/>
      <w:contextualSpacing/>
    </w:pPr>
  </w:style>
  <w:style w:type="paragraph" w:styleId="Revisin">
    <w:name w:val="Revision"/>
    <w:hidden/>
    <w:uiPriority w:val="99"/>
    <w:semiHidden/>
    <w:rsid w:val="008E0E0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as@mlarei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Jose Rivera</cp:lastModifiedBy>
  <cp:revision>2</cp:revision>
  <cp:lastPrinted>2025-04-29T15:13:00Z</cp:lastPrinted>
  <dcterms:created xsi:type="dcterms:W3CDTF">2025-04-29T15:25:00Z</dcterms:created>
  <dcterms:modified xsi:type="dcterms:W3CDTF">2025-04-29T15:25:00Z</dcterms:modified>
</cp:coreProperties>
</file>